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84F74">
      <w:pPr>
        <w:spacing w:before="156" w:beforeLines="50" w:after="156" w:afterLines="50" w:line="480" w:lineRule="auto"/>
        <w:ind w:firstLine="0" w:firstLineChars="0"/>
        <w:outlineLvl w:val="0"/>
        <w:rPr>
          <w:rFonts w:ascii="Times New Roman" w:hAnsi="Times New Roman" w:eastAsia="微软雅黑" w:cs="微软雅黑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微软雅黑" w:cs="微软雅黑"/>
          <w:kern w:val="0"/>
          <w:sz w:val="28"/>
          <w:szCs w:val="28"/>
        </w:rPr>
        <w:t xml:space="preserve">附表 1 </w:t>
      </w:r>
    </w:p>
    <w:p w14:paraId="166CDECC">
      <w:pPr>
        <w:spacing w:before="156" w:beforeLines="50" w:after="156" w:afterLines="50"/>
        <w:ind w:firstLine="0" w:firstLineChars="0"/>
        <w:jc w:val="center"/>
        <w:rPr>
          <w:rFonts w:ascii="Times New Roman" w:hAnsi="Times New Roman" w:eastAsia="楷体" w:cs="Times New Roman"/>
          <w:b/>
          <w:color w:val="0000FF"/>
          <w:sz w:val="30"/>
          <w:szCs w:val="30"/>
        </w:rPr>
      </w:pPr>
      <w:r>
        <w:rPr>
          <w:rFonts w:ascii="Times New Roman" w:hAnsi="Times New Roman" w:eastAsia="楷体" w:cs="Times New Roman"/>
          <w:bCs/>
          <w:color w:val="0000FF"/>
          <w:sz w:val="30"/>
          <w:szCs w:val="30"/>
        </w:rPr>
        <w:t>ICHSHM 202</w:t>
      </w:r>
      <w:r>
        <w:rPr>
          <w:rFonts w:hint="eastAsia" w:ascii="Times New Roman" w:hAnsi="Times New Roman" w:eastAsia="楷体" w:cs="Times New Roman"/>
          <w:bCs/>
          <w:color w:val="0000FF"/>
          <w:sz w:val="30"/>
          <w:szCs w:val="30"/>
        </w:rPr>
        <w:t>6</w:t>
      </w:r>
      <w:r>
        <w:rPr>
          <w:rFonts w:ascii="Times New Roman" w:hAnsi="Times New Roman" w:eastAsia="楷体" w:cs="Times New Roman"/>
          <w:b/>
          <w:color w:val="0000FF"/>
          <w:sz w:val="30"/>
          <w:szCs w:val="30"/>
        </w:rPr>
        <w:t>注册回执表</w:t>
      </w:r>
    </w:p>
    <w:tbl>
      <w:tblPr>
        <w:tblStyle w:val="9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2516"/>
        <w:gridCol w:w="1469"/>
        <w:gridCol w:w="2265"/>
      </w:tblGrid>
      <w:tr w14:paraId="330713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3" w:type="pct"/>
            <w:vAlign w:val="center"/>
          </w:tcPr>
          <w:p w14:paraId="69AC00CA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姓       名</w:t>
            </w:r>
          </w:p>
        </w:tc>
        <w:tc>
          <w:tcPr>
            <w:tcW w:w="1476" w:type="pct"/>
            <w:vAlign w:val="center"/>
          </w:tcPr>
          <w:p w14:paraId="06A72692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14:paraId="557F52B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单    位</w:t>
            </w:r>
          </w:p>
        </w:tc>
        <w:tc>
          <w:tcPr>
            <w:tcW w:w="1329" w:type="pct"/>
            <w:vAlign w:val="center"/>
          </w:tcPr>
          <w:p w14:paraId="1094AEEA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34DE77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33" w:type="pct"/>
            <w:vAlign w:val="center"/>
          </w:tcPr>
          <w:p w14:paraId="31872D65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手       机</w:t>
            </w:r>
          </w:p>
        </w:tc>
        <w:tc>
          <w:tcPr>
            <w:tcW w:w="1476" w:type="pct"/>
            <w:vAlign w:val="center"/>
          </w:tcPr>
          <w:p w14:paraId="29E5559B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14:paraId="5E11F3F2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职    称</w:t>
            </w:r>
          </w:p>
        </w:tc>
        <w:tc>
          <w:tcPr>
            <w:tcW w:w="1329" w:type="pct"/>
            <w:vAlign w:val="center"/>
          </w:tcPr>
          <w:p w14:paraId="71C8868B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1BA0C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33" w:type="pct"/>
            <w:vAlign w:val="center"/>
          </w:tcPr>
          <w:p w14:paraId="5599B22C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口 头 报 告</w:t>
            </w:r>
          </w:p>
        </w:tc>
        <w:tc>
          <w:tcPr>
            <w:tcW w:w="3667" w:type="pct"/>
            <w:gridSpan w:val="3"/>
            <w:vAlign w:val="center"/>
          </w:tcPr>
          <w:p w14:paraId="045526B1">
            <w:pPr>
              <w:ind w:firstLine="0" w:firstLineChars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是  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      否  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sym w:font="Wingdings 2" w:char="F0A3"/>
            </w:r>
          </w:p>
        </w:tc>
      </w:tr>
      <w:tr w14:paraId="2F0203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33" w:type="pct"/>
            <w:vAlign w:val="center"/>
          </w:tcPr>
          <w:p w14:paraId="698126B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汇款凭证（截图）</w:t>
            </w:r>
          </w:p>
        </w:tc>
        <w:tc>
          <w:tcPr>
            <w:tcW w:w="3667" w:type="pct"/>
            <w:gridSpan w:val="3"/>
            <w:vAlign w:val="center"/>
          </w:tcPr>
          <w:p w14:paraId="1AB60C2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54FBE77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5EEB90C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0E1E064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30E2849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7D0474CE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557E06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33" w:type="pct"/>
            <w:vAlign w:val="center"/>
          </w:tcPr>
          <w:p w14:paraId="7B52675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发票信息</w:t>
            </w:r>
          </w:p>
        </w:tc>
        <w:tc>
          <w:tcPr>
            <w:tcW w:w="3667" w:type="pct"/>
            <w:gridSpan w:val="3"/>
            <w:vAlign w:val="center"/>
          </w:tcPr>
          <w:p w14:paraId="235380B9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195458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33" w:type="pct"/>
            <w:vAlign w:val="center"/>
          </w:tcPr>
          <w:p w14:paraId="5ECA9AC2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邮箱（电子普票）</w:t>
            </w:r>
          </w:p>
        </w:tc>
        <w:tc>
          <w:tcPr>
            <w:tcW w:w="3667" w:type="pct"/>
            <w:gridSpan w:val="3"/>
            <w:vAlign w:val="center"/>
          </w:tcPr>
          <w:p w14:paraId="1D9FDFAB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</w:tbl>
    <w:p w14:paraId="1FBFE526">
      <w:pPr>
        <w:spacing w:before="156" w:beforeLines="50" w:after="156" w:afterLines="50"/>
        <w:ind w:firstLine="0" w:firstLineChars="0"/>
        <w:rPr>
          <w:rFonts w:ascii="Times New Roman" w:hAnsi="Times New Roman" w:eastAsia="宋体" w:cs="Times New Roman"/>
          <w:b/>
          <w:sz w:val="24"/>
          <w:szCs w:val="24"/>
        </w:rPr>
      </w:pPr>
      <w:ins w:id="0" w:author="Administrator" w:date="2026-02-07T10:44:00Z">
        <w:r>
          <w:rPr>
            <w:rFonts w:hint="eastAsia" w:ascii="Times New Roman" w:hAnsi="Times New Roman" w:eastAsia="宋体" w:cs="Times New Roman"/>
            <w:b/>
            <w:sz w:val="24"/>
            <w:szCs w:val="24"/>
            <w:lang w:val="zh-CN"/>
          </w:rPr>
          <w:drawing>
            <wp:inline distT="0" distB="0" distL="0" distR="0">
              <wp:extent cx="5274310" cy="1249680"/>
              <wp:effectExtent l="0" t="0" r="2540" b="7620"/>
              <wp:docPr id="795126218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5126218" name="图片 2"/>
                      <pic:cNvPicPr>
                        <a:picLocks noChangeAspect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4310" cy="1249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680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15"/>
      </w:pPr>
      <w:r>
        <w:separator/>
      </w:r>
    </w:p>
  </w:endnote>
  <w:endnote w:type="continuationSeparator" w:id="1">
    <w:p>
      <w:pPr>
        <w:spacing w:line="240" w:lineRule="auto"/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866784-3FED-492B-831E-73C0AB9694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84FCE848-9CA2-4641-B75C-15416985DB8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6288EED-D280-49DD-9125-526E8BCE6B29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05537917-7D71-42AF-BDBF-E570DD98832C}"/>
  </w:font>
  <w:font w:name="Adobe 黑体 Std R">
    <w:altName w:val="Malgun Gothic Semilight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147451256"/>
    </w:sdtPr>
    <w:sdtEndPr>
      <w:rPr>
        <w:rFonts w:ascii="Times New Roman" w:hAnsi="Times New Roman" w:cs="Times New Roman"/>
        <w:sz w:val="21"/>
        <w:szCs w:val="21"/>
      </w:rPr>
    </w:sdtEndPr>
    <w:sdtContent>
      <w:p w14:paraId="3B6F814C">
        <w:pPr>
          <w:pStyle w:val="5"/>
          <w:ind w:firstLine="31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  <w:lang w:val="zh-CN"/>
          </w:rPr>
          <w:t xml:space="preserve"> </w:t>
        </w:r>
        <w:r>
          <w:rPr>
            <w:rFonts w:ascii="Times New Roman" w:hAnsi="Times New Roman" w:cs="Times New Roman"/>
            <w:bCs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bCs/>
            <w:sz w:val="21"/>
            <w:szCs w:val="21"/>
          </w:rPr>
          <w:instrText xml:space="preserve">PAGE  \* Arabic  \* MERGEFORMAT</w:instrText>
        </w:r>
        <w:r>
          <w:rPr>
            <w:rFonts w:ascii="Times New Roman" w:hAnsi="Times New Roman" w:cs="Times New Roman"/>
            <w:bCs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bCs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bCs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 xml:space="preserve"> / </w:t>
        </w:r>
        <w:r>
          <w:rPr>
            <w:rFonts w:ascii="Times New Roman" w:hAnsi="Times New Roman" w:cs="Times New Roman"/>
            <w:bCs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bCs/>
            <w:sz w:val="21"/>
            <w:szCs w:val="21"/>
          </w:rPr>
          <w:instrText xml:space="preserve">NUMPAGES  \* Arabic  \* MERGEFORMAT</w:instrText>
        </w:r>
        <w:r>
          <w:rPr>
            <w:rFonts w:ascii="Times New Roman" w:hAnsi="Times New Roman" w:cs="Times New Roman"/>
            <w:bCs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bCs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bCs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bCs/>
            <w:sz w:val="21"/>
            <w:szCs w:val="21"/>
          </w:rPr>
          <w:t xml:space="preserve"> </w:t>
        </w:r>
      </w:p>
    </w:sdtContent>
  </w:sdt>
  <w:p w14:paraId="3FC00F49">
    <w:pPr>
      <w:pStyle w:val="5"/>
      <w:ind w:firstLine="315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E67D1">
    <w:pPr>
      <w:pStyle w:val="5"/>
      <w:ind w:firstLine="27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0D19B">
    <w:pPr>
      <w:pStyle w:val="5"/>
      <w:ind w:firstLine="27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315"/>
      </w:pPr>
      <w:r>
        <w:separator/>
      </w:r>
    </w:p>
  </w:footnote>
  <w:footnote w:type="continuationSeparator" w:id="1">
    <w:p>
      <w:pPr>
        <w:spacing w:line="360" w:lineRule="auto"/>
        <w:ind w:firstLine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D272A">
    <w:pPr>
      <w:spacing w:line="240" w:lineRule="auto"/>
      <w:ind w:firstLine="315"/>
      <w:jc w:val="center"/>
      <w:rPr>
        <w:rFonts w:ascii="Times New Roman" w:hAnsi="Times New Roman" w:eastAsia="宋体" w:cs="Times New Roman"/>
        <w:color w:val="0000FF"/>
        <w:kern w:val="0"/>
        <w:szCs w:val="21"/>
      </w:rPr>
    </w:pPr>
    <w:r>
      <w:rPr>
        <w:rFonts w:ascii="Times New Roman" w:hAnsi="Times New Roman" w:eastAsia="宋体" w:cs="Times New Roman"/>
        <w:color w:val="0000FF"/>
        <w:kern w:val="0"/>
        <w:szCs w:val="21"/>
      </w:rPr>
      <w:t>T</w:t>
    </w:r>
    <w:r>
      <w:rPr>
        <w:rFonts w:hint="eastAsia" w:ascii="Times New Roman" w:hAnsi="Times New Roman" w:eastAsia="宋体" w:cs="Times New Roman"/>
        <w:color w:val="0000FF"/>
        <w:kern w:val="0"/>
        <w:szCs w:val="21"/>
      </w:rPr>
      <w:t>he</w:t>
    </w:r>
    <w:r>
      <w:rPr>
        <w:rFonts w:ascii="Times New Roman" w:hAnsi="Times New Roman" w:eastAsia="宋体" w:cs="Times New Roman"/>
        <w:color w:val="0000FF"/>
        <w:kern w:val="0"/>
        <w:szCs w:val="21"/>
      </w:rPr>
      <w:t xml:space="preserve"> 1</w:t>
    </w:r>
    <w:r>
      <w:rPr>
        <w:rFonts w:hint="eastAsia" w:ascii="Times New Roman" w:hAnsi="Times New Roman" w:eastAsia="宋体" w:cs="Times New Roman"/>
        <w:color w:val="0000FF"/>
        <w:kern w:val="0"/>
        <w:szCs w:val="21"/>
      </w:rPr>
      <w:t>1</w:t>
    </w:r>
    <w:r>
      <w:rPr>
        <w:rFonts w:ascii="Times New Roman" w:hAnsi="Times New Roman" w:eastAsia="宋体" w:cs="Times New Roman"/>
        <w:color w:val="0000FF"/>
        <w:kern w:val="0"/>
        <w:szCs w:val="21"/>
        <w:vertAlign w:val="superscript"/>
      </w:rPr>
      <w:t>th</w:t>
    </w:r>
    <w:r>
      <w:rPr>
        <w:rFonts w:ascii="Times New Roman" w:hAnsi="Times New Roman" w:eastAsia="宋体" w:cs="Times New Roman"/>
        <w:color w:val="0000FF"/>
        <w:kern w:val="0"/>
        <w:szCs w:val="21"/>
      </w:rPr>
      <w:t xml:space="preserve"> International Conference on High Speed and Hybrid Machining (ICHSHM 202</w:t>
    </w:r>
    <w:r>
      <w:rPr>
        <w:rFonts w:hint="eastAsia" w:ascii="Times New Roman" w:hAnsi="Times New Roman" w:eastAsia="宋体" w:cs="Times New Roman"/>
        <w:color w:val="0000FF"/>
        <w:kern w:val="0"/>
        <w:szCs w:val="21"/>
      </w:rPr>
      <w:t>6</w:t>
    </w:r>
    <w:r>
      <w:rPr>
        <w:rFonts w:ascii="Times New Roman" w:hAnsi="Times New Roman" w:eastAsia="宋体" w:cs="Times New Roman"/>
        <w:color w:val="0000FF"/>
        <w:kern w:val="0"/>
        <w:szCs w:val="21"/>
      </w:rPr>
      <w:t>)</w:t>
    </w:r>
  </w:p>
  <w:p w14:paraId="3E1453FE">
    <w:pPr>
      <w:pStyle w:val="6"/>
      <w:spacing w:line="400" w:lineRule="exact"/>
      <w:ind w:firstLine="0" w:firstLineChars="0"/>
      <w:rPr>
        <w:rFonts w:ascii="Times New Roman" w:hAnsi="Times New Roman" w:eastAsia="黑体" w:cs="Times New Roman"/>
        <w:color w:val="0000FF"/>
        <w:kern w:val="0"/>
        <w:sz w:val="21"/>
        <w:szCs w:val="21"/>
        <w:vertAlign w:val="superscript"/>
      </w:rPr>
    </w:pPr>
    <w:r>
      <w:rPr>
        <w:rFonts w:ascii="Times New Roman" w:hAnsi="Times New Roman" w:eastAsia="黑体" w:cs="Times New Roman"/>
        <w:color w:val="0000FF"/>
        <w:kern w:val="0"/>
        <w:sz w:val="21"/>
        <w:szCs w:val="21"/>
      </w:rPr>
      <w:t>202</w:t>
    </w:r>
    <w:r>
      <w:rPr>
        <w:rFonts w:hint="eastAsia" w:ascii="Times New Roman" w:hAnsi="Times New Roman" w:eastAsia="黑体" w:cs="Times New Roman"/>
        <w:color w:val="0000FF"/>
        <w:kern w:val="0"/>
        <w:sz w:val="21"/>
        <w:szCs w:val="21"/>
      </w:rPr>
      <w:t>6</w:t>
    </w:r>
    <w:r>
      <w:rPr>
        <w:rFonts w:ascii="Times New Roman" w:hAnsi="Times New Roman" w:eastAsia="黑体" w:cs="Times New Roman"/>
        <w:color w:val="0000FF"/>
        <w:kern w:val="0"/>
        <w:sz w:val="21"/>
        <w:szCs w:val="21"/>
      </w:rPr>
      <w:t>年</w:t>
    </w:r>
    <w:r>
      <w:rPr>
        <w:rFonts w:hint="eastAsia" w:ascii="Times New Roman" w:hAnsi="Times New Roman" w:eastAsia="黑体" w:cs="Times New Roman"/>
        <w:color w:val="0000FF"/>
        <w:kern w:val="0"/>
        <w:sz w:val="21"/>
        <w:szCs w:val="21"/>
      </w:rPr>
      <w:t>4</w:t>
    </w:r>
    <w:r>
      <w:rPr>
        <w:rFonts w:ascii="Times New Roman" w:hAnsi="Times New Roman" w:eastAsia="黑体" w:cs="Times New Roman"/>
        <w:color w:val="0000FF"/>
        <w:kern w:val="0"/>
        <w:sz w:val="21"/>
        <w:szCs w:val="21"/>
      </w:rPr>
      <w:t>月</w:t>
    </w:r>
    <w:r>
      <w:rPr>
        <w:rFonts w:hint="eastAsia" w:ascii="Times New Roman" w:hAnsi="Times New Roman" w:eastAsia="黑体" w:cs="Times New Roman"/>
        <w:color w:val="0000FF"/>
        <w:kern w:val="0"/>
        <w:sz w:val="21"/>
        <w:szCs w:val="21"/>
      </w:rPr>
      <w:t>25-27</w:t>
    </w:r>
    <w:r>
      <w:rPr>
        <w:rFonts w:ascii="Times New Roman" w:hAnsi="Times New Roman" w:eastAsia="黑体" w:cs="Times New Roman"/>
        <w:color w:val="0000FF"/>
        <w:kern w:val="0"/>
        <w:sz w:val="21"/>
        <w:szCs w:val="21"/>
      </w:rPr>
      <w:t>日 中国·</w:t>
    </w:r>
    <w:r>
      <w:rPr>
        <w:rFonts w:hint="eastAsia" w:ascii="Times New Roman" w:hAnsi="Times New Roman" w:eastAsia="黑体" w:cs="Times New Roman"/>
        <w:color w:val="0000FF"/>
        <w:kern w:val="0"/>
        <w:sz w:val="21"/>
        <w:szCs w:val="21"/>
      </w:rPr>
      <w:t>岳阳</w:t>
    </w:r>
    <w:r>
      <w:rPr>
        <w:rFonts w:ascii="Times New Roman" w:hAnsi="Times New Roman" w:eastAsia="黑体" w:cs="Times New Roman"/>
        <w:color w:val="0000FF"/>
        <w:kern w:val="0"/>
        <w:sz w:val="21"/>
        <w:szCs w:val="21"/>
      </w:rPr>
      <w:t xml:space="preserve">  </w:t>
    </w:r>
    <w:r>
      <w:rPr>
        <w:rFonts w:ascii="Times New Roman" w:hAnsi="Times New Roman" w:eastAsia="黑体" w:cs="Times New Roman"/>
        <w:color w:val="0000FF"/>
        <w:kern w:val="0"/>
        <w:sz w:val="21"/>
        <w:szCs w:val="21"/>
        <w:vertAlign w:val="superscript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08795">
    <w:pPr>
      <w:pStyle w:val="6"/>
      <w:ind w:firstLine="27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19676">
    <w:pPr>
      <w:pStyle w:val="6"/>
      <w:ind w:firstLine="270"/>
      <w:rPr>
        <w:rFonts w:hint="eastAsi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ZmMxMTIzOThiMWFlYTJjOGRkM2ExOWViNjRlMzIifQ=="/>
  </w:docVars>
  <w:rsids>
    <w:rsidRoot w:val="00ED75BA"/>
    <w:rsid w:val="000075D0"/>
    <w:rsid w:val="000077D2"/>
    <w:rsid w:val="0001193A"/>
    <w:rsid w:val="00013A38"/>
    <w:rsid w:val="000226FA"/>
    <w:rsid w:val="00022AC4"/>
    <w:rsid w:val="0002368A"/>
    <w:rsid w:val="00025118"/>
    <w:rsid w:val="00026C41"/>
    <w:rsid w:val="00026E3E"/>
    <w:rsid w:val="00027E57"/>
    <w:rsid w:val="0003610E"/>
    <w:rsid w:val="00045BE2"/>
    <w:rsid w:val="0004783B"/>
    <w:rsid w:val="00050A66"/>
    <w:rsid w:val="00053953"/>
    <w:rsid w:val="00060F7E"/>
    <w:rsid w:val="000623EF"/>
    <w:rsid w:val="00062D3F"/>
    <w:rsid w:val="00064598"/>
    <w:rsid w:val="0006658A"/>
    <w:rsid w:val="00067652"/>
    <w:rsid w:val="0007038A"/>
    <w:rsid w:val="00071CC2"/>
    <w:rsid w:val="00072FDF"/>
    <w:rsid w:val="00075E2C"/>
    <w:rsid w:val="00077B2A"/>
    <w:rsid w:val="000862D8"/>
    <w:rsid w:val="00086FEC"/>
    <w:rsid w:val="00090B28"/>
    <w:rsid w:val="0009241B"/>
    <w:rsid w:val="00092A9F"/>
    <w:rsid w:val="00092D60"/>
    <w:rsid w:val="000A724D"/>
    <w:rsid w:val="000B3FB6"/>
    <w:rsid w:val="000C29AA"/>
    <w:rsid w:val="000D2ECF"/>
    <w:rsid w:val="000D3332"/>
    <w:rsid w:val="000D354D"/>
    <w:rsid w:val="000D450E"/>
    <w:rsid w:val="000E05EC"/>
    <w:rsid w:val="000E066D"/>
    <w:rsid w:val="000E52AB"/>
    <w:rsid w:val="000F1666"/>
    <w:rsid w:val="000F28E8"/>
    <w:rsid w:val="000F4D34"/>
    <w:rsid w:val="000F622B"/>
    <w:rsid w:val="00106A71"/>
    <w:rsid w:val="00107A4D"/>
    <w:rsid w:val="001144B2"/>
    <w:rsid w:val="00117885"/>
    <w:rsid w:val="001210FE"/>
    <w:rsid w:val="00147DDC"/>
    <w:rsid w:val="00154731"/>
    <w:rsid w:val="001617B0"/>
    <w:rsid w:val="00174CAB"/>
    <w:rsid w:val="001757B5"/>
    <w:rsid w:val="001806B6"/>
    <w:rsid w:val="00183FB9"/>
    <w:rsid w:val="0019290C"/>
    <w:rsid w:val="001940BA"/>
    <w:rsid w:val="001959A3"/>
    <w:rsid w:val="001A216E"/>
    <w:rsid w:val="001A5908"/>
    <w:rsid w:val="001A6F61"/>
    <w:rsid w:val="001B2189"/>
    <w:rsid w:val="001B70D1"/>
    <w:rsid w:val="001C5200"/>
    <w:rsid w:val="001C557E"/>
    <w:rsid w:val="001C5DEC"/>
    <w:rsid w:val="001D197D"/>
    <w:rsid w:val="001D46FD"/>
    <w:rsid w:val="001D5DAD"/>
    <w:rsid w:val="001D7092"/>
    <w:rsid w:val="001E282C"/>
    <w:rsid w:val="001E6B1B"/>
    <w:rsid w:val="001F1B3B"/>
    <w:rsid w:val="001F2A1F"/>
    <w:rsid w:val="001F6380"/>
    <w:rsid w:val="00207495"/>
    <w:rsid w:val="002101A0"/>
    <w:rsid w:val="00220872"/>
    <w:rsid w:val="0022682A"/>
    <w:rsid w:val="0023027C"/>
    <w:rsid w:val="00232F08"/>
    <w:rsid w:val="00233A62"/>
    <w:rsid w:val="00235506"/>
    <w:rsid w:val="0024014E"/>
    <w:rsid w:val="0024281A"/>
    <w:rsid w:val="00244036"/>
    <w:rsid w:val="00245B3A"/>
    <w:rsid w:val="00246081"/>
    <w:rsid w:val="00255DDA"/>
    <w:rsid w:val="002570D9"/>
    <w:rsid w:val="0026302F"/>
    <w:rsid w:val="00276F5D"/>
    <w:rsid w:val="00277909"/>
    <w:rsid w:val="00284020"/>
    <w:rsid w:val="0028644E"/>
    <w:rsid w:val="00290850"/>
    <w:rsid w:val="00297865"/>
    <w:rsid w:val="002A1E11"/>
    <w:rsid w:val="002B1485"/>
    <w:rsid w:val="002B161D"/>
    <w:rsid w:val="002B1DF7"/>
    <w:rsid w:val="002B395D"/>
    <w:rsid w:val="002C349A"/>
    <w:rsid w:val="002C7742"/>
    <w:rsid w:val="002D77DD"/>
    <w:rsid w:val="002E1851"/>
    <w:rsid w:val="002E3295"/>
    <w:rsid w:val="002E78CB"/>
    <w:rsid w:val="002F0EDA"/>
    <w:rsid w:val="002F2BCE"/>
    <w:rsid w:val="002F3020"/>
    <w:rsid w:val="002F346E"/>
    <w:rsid w:val="002F64A6"/>
    <w:rsid w:val="003024DA"/>
    <w:rsid w:val="00302D09"/>
    <w:rsid w:val="00303AB7"/>
    <w:rsid w:val="00305C1A"/>
    <w:rsid w:val="00307210"/>
    <w:rsid w:val="003104DD"/>
    <w:rsid w:val="003132DC"/>
    <w:rsid w:val="003152D1"/>
    <w:rsid w:val="00333D45"/>
    <w:rsid w:val="0033457B"/>
    <w:rsid w:val="003348D4"/>
    <w:rsid w:val="00337E9F"/>
    <w:rsid w:val="00340E11"/>
    <w:rsid w:val="003419A7"/>
    <w:rsid w:val="00341E89"/>
    <w:rsid w:val="003471BA"/>
    <w:rsid w:val="00350DDC"/>
    <w:rsid w:val="0035196F"/>
    <w:rsid w:val="00367EEC"/>
    <w:rsid w:val="00370264"/>
    <w:rsid w:val="00375EBB"/>
    <w:rsid w:val="003813C6"/>
    <w:rsid w:val="0038246B"/>
    <w:rsid w:val="003A4F17"/>
    <w:rsid w:val="003A4FFE"/>
    <w:rsid w:val="003A6FC2"/>
    <w:rsid w:val="003B124C"/>
    <w:rsid w:val="003B7F4B"/>
    <w:rsid w:val="003C5D48"/>
    <w:rsid w:val="003D1E3A"/>
    <w:rsid w:val="003D3865"/>
    <w:rsid w:val="003D59BF"/>
    <w:rsid w:val="003D5BCE"/>
    <w:rsid w:val="003D682A"/>
    <w:rsid w:val="003E46BE"/>
    <w:rsid w:val="003F1E6F"/>
    <w:rsid w:val="003F6C31"/>
    <w:rsid w:val="003F6F74"/>
    <w:rsid w:val="0040248F"/>
    <w:rsid w:val="0040285A"/>
    <w:rsid w:val="004061B2"/>
    <w:rsid w:val="00406992"/>
    <w:rsid w:val="004136E2"/>
    <w:rsid w:val="004155AD"/>
    <w:rsid w:val="0043692B"/>
    <w:rsid w:val="00437642"/>
    <w:rsid w:val="00437C20"/>
    <w:rsid w:val="00440E2E"/>
    <w:rsid w:val="00442FFC"/>
    <w:rsid w:val="00451BE2"/>
    <w:rsid w:val="00464957"/>
    <w:rsid w:val="00464B1B"/>
    <w:rsid w:val="00466ECA"/>
    <w:rsid w:val="00471DE0"/>
    <w:rsid w:val="00477192"/>
    <w:rsid w:val="00484E87"/>
    <w:rsid w:val="00487BBA"/>
    <w:rsid w:val="00491A2E"/>
    <w:rsid w:val="004A3065"/>
    <w:rsid w:val="004B0180"/>
    <w:rsid w:val="004B0EAB"/>
    <w:rsid w:val="004B1B07"/>
    <w:rsid w:val="004C496D"/>
    <w:rsid w:val="004D05AE"/>
    <w:rsid w:val="004D35FC"/>
    <w:rsid w:val="004E1983"/>
    <w:rsid w:val="004F0F5A"/>
    <w:rsid w:val="004F0FBA"/>
    <w:rsid w:val="004F4AAA"/>
    <w:rsid w:val="004F643A"/>
    <w:rsid w:val="0050231C"/>
    <w:rsid w:val="00514340"/>
    <w:rsid w:val="00517B99"/>
    <w:rsid w:val="00520DBB"/>
    <w:rsid w:val="00524803"/>
    <w:rsid w:val="005255EB"/>
    <w:rsid w:val="00534346"/>
    <w:rsid w:val="005346D3"/>
    <w:rsid w:val="00536962"/>
    <w:rsid w:val="00540B72"/>
    <w:rsid w:val="005443DD"/>
    <w:rsid w:val="0055546E"/>
    <w:rsid w:val="0056223F"/>
    <w:rsid w:val="005656FE"/>
    <w:rsid w:val="005701FA"/>
    <w:rsid w:val="00573982"/>
    <w:rsid w:val="00574919"/>
    <w:rsid w:val="005752C4"/>
    <w:rsid w:val="00583F14"/>
    <w:rsid w:val="005859B1"/>
    <w:rsid w:val="005959D0"/>
    <w:rsid w:val="00596CF4"/>
    <w:rsid w:val="005A29FC"/>
    <w:rsid w:val="005A2E96"/>
    <w:rsid w:val="005B3FC5"/>
    <w:rsid w:val="005B577C"/>
    <w:rsid w:val="005B587A"/>
    <w:rsid w:val="005B706B"/>
    <w:rsid w:val="005C4055"/>
    <w:rsid w:val="005C5128"/>
    <w:rsid w:val="005C58B5"/>
    <w:rsid w:val="005C5BF1"/>
    <w:rsid w:val="005C6BCA"/>
    <w:rsid w:val="005C6F3D"/>
    <w:rsid w:val="005D6A7D"/>
    <w:rsid w:val="005E129A"/>
    <w:rsid w:val="005E151B"/>
    <w:rsid w:val="005E4F81"/>
    <w:rsid w:val="00604A5F"/>
    <w:rsid w:val="0060763D"/>
    <w:rsid w:val="006112E0"/>
    <w:rsid w:val="006150EB"/>
    <w:rsid w:val="00625136"/>
    <w:rsid w:val="00635E64"/>
    <w:rsid w:val="00637608"/>
    <w:rsid w:val="00646298"/>
    <w:rsid w:val="00657804"/>
    <w:rsid w:val="00661C36"/>
    <w:rsid w:val="00665349"/>
    <w:rsid w:val="00665BFF"/>
    <w:rsid w:val="0068012E"/>
    <w:rsid w:val="00687D5D"/>
    <w:rsid w:val="00687D69"/>
    <w:rsid w:val="00692B7D"/>
    <w:rsid w:val="006A25BF"/>
    <w:rsid w:val="006B1AC9"/>
    <w:rsid w:val="006B4445"/>
    <w:rsid w:val="006B65B3"/>
    <w:rsid w:val="006B720D"/>
    <w:rsid w:val="006B781B"/>
    <w:rsid w:val="006B7CE4"/>
    <w:rsid w:val="006C0E3F"/>
    <w:rsid w:val="006C2A2F"/>
    <w:rsid w:val="006C46FB"/>
    <w:rsid w:val="006C4C77"/>
    <w:rsid w:val="006C5F4E"/>
    <w:rsid w:val="006D1583"/>
    <w:rsid w:val="006D642A"/>
    <w:rsid w:val="006E3688"/>
    <w:rsid w:val="006E435B"/>
    <w:rsid w:val="006E45DA"/>
    <w:rsid w:val="006F1F90"/>
    <w:rsid w:val="006F2CE4"/>
    <w:rsid w:val="006F7450"/>
    <w:rsid w:val="00714D32"/>
    <w:rsid w:val="00735415"/>
    <w:rsid w:val="00741F98"/>
    <w:rsid w:val="007455DC"/>
    <w:rsid w:val="0075030A"/>
    <w:rsid w:val="007528ED"/>
    <w:rsid w:val="00754CD7"/>
    <w:rsid w:val="00762FB1"/>
    <w:rsid w:val="00772190"/>
    <w:rsid w:val="00775108"/>
    <w:rsid w:val="00781D22"/>
    <w:rsid w:val="007903C2"/>
    <w:rsid w:val="007919F1"/>
    <w:rsid w:val="00793C52"/>
    <w:rsid w:val="0079433A"/>
    <w:rsid w:val="007A064A"/>
    <w:rsid w:val="007A150D"/>
    <w:rsid w:val="007A1BED"/>
    <w:rsid w:val="007A483B"/>
    <w:rsid w:val="007A4EC4"/>
    <w:rsid w:val="007A5E65"/>
    <w:rsid w:val="007A60DA"/>
    <w:rsid w:val="007A61B9"/>
    <w:rsid w:val="007B00EE"/>
    <w:rsid w:val="007B063C"/>
    <w:rsid w:val="007B3141"/>
    <w:rsid w:val="007B4A3C"/>
    <w:rsid w:val="007C01D9"/>
    <w:rsid w:val="007C4C9B"/>
    <w:rsid w:val="007D0F36"/>
    <w:rsid w:val="007D5A3B"/>
    <w:rsid w:val="007D6ABB"/>
    <w:rsid w:val="007E1E12"/>
    <w:rsid w:val="007E313A"/>
    <w:rsid w:val="007E4F09"/>
    <w:rsid w:val="007F7369"/>
    <w:rsid w:val="008044EB"/>
    <w:rsid w:val="00805310"/>
    <w:rsid w:val="00805BAE"/>
    <w:rsid w:val="0081755C"/>
    <w:rsid w:val="0082760C"/>
    <w:rsid w:val="0083384D"/>
    <w:rsid w:val="008401D4"/>
    <w:rsid w:val="008448A2"/>
    <w:rsid w:val="00854220"/>
    <w:rsid w:val="008556F2"/>
    <w:rsid w:val="00871FD6"/>
    <w:rsid w:val="0088243D"/>
    <w:rsid w:val="0088761F"/>
    <w:rsid w:val="0089122E"/>
    <w:rsid w:val="00891359"/>
    <w:rsid w:val="0089222B"/>
    <w:rsid w:val="00894D7D"/>
    <w:rsid w:val="00895E8E"/>
    <w:rsid w:val="008A1CF9"/>
    <w:rsid w:val="008B5389"/>
    <w:rsid w:val="008B6549"/>
    <w:rsid w:val="008B6EFD"/>
    <w:rsid w:val="008C0EC4"/>
    <w:rsid w:val="008C7280"/>
    <w:rsid w:val="008C7A7F"/>
    <w:rsid w:val="008D0DFA"/>
    <w:rsid w:val="008D2E03"/>
    <w:rsid w:val="008D4184"/>
    <w:rsid w:val="008D58C2"/>
    <w:rsid w:val="008E4390"/>
    <w:rsid w:val="008E509A"/>
    <w:rsid w:val="008F0330"/>
    <w:rsid w:val="008F2E0C"/>
    <w:rsid w:val="008F7D4E"/>
    <w:rsid w:val="008F7EF4"/>
    <w:rsid w:val="00904DED"/>
    <w:rsid w:val="009123E8"/>
    <w:rsid w:val="009177A3"/>
    <w:rsid w:val="009208E4"/>
    <w:rsid w:val="00920C5E"/>
    <w:rsid w:val="00921739"/>
    <w:rsid w:val="0093509F"/>
    <w:rsid w:val="00935452"/>
    <w:rsid w:val="00935F14"/>
    <w:rsid w:val="009378EA"/>
    <w:rsid w:val="00952EDC"/>
    <w:rsid w:val="00960A44"/>
    <w:rsid w:val="00960FF2"/>
    <w:rsid w:val="0096361A"/>
    <w:rsid w:val="00965DE4"/>
    <w:rsid w:val="0096651C"/>
    <w:rsid w:val="009678D0"/>
    <w:rsid w:val="0097173A"/>
    <w:rsid w:val="0097369B"/>
    <w:rsid w:val="00976A1E"/>
    <w:rsid w:val="0098304E"/>
    <w:rsid w:val="009930C8"/>
    <w:rsid w:val="0099753A"/>
    <w:rsid w:val="0099777F"/>
    <w:rsid w:val="009A0FFE"/>
    <w:rsid w:val="009A176B"/>
    <w:rsid w:val="009A38A7"/>
    <w:rsid w:val="009B16C0"/>
    <w:rsid w:val="009B6576"/>
    <w:rsid w:val="009B7F95"/>
    <w:rsid w:val="009D2777"/>
    <w:rsid w:val="009D590F"/>
    <w:rsid w:val="009E0876"/>
    <w:rsid w:val="009E2F97"/>
    <w:rsid w:val="009E3AC8"/>
    <w:rsid w:val="009F25E7"/>
    <w:rsid w:val="009F415F"/>
    <w:rsid w:val="00A01253"/>
    <w:rsid w:val="00A1375C"/>
    <w:rsid w:val="00A14A6E"/>
    <w:rsid w:val="00A1680D"/>
    <w:rsid w:val="00A172B7"/>
    <w:rsid w:val="00A24ADA"/>
    <w:rsid w:val="00A24B24"/>
    <w:rsid w:val="00A24E8D"/>
    <w:rsid w:val="00A25B06"/>
    <w:rsid w:val="00A27BBA"/>
    <w:rsid w:val="00A30A6D"/>
    <w:rsid w:val="00A31C99"/>
    <w:rsid w:val="00A350F7"/>
    <w:rsid w:val="00A41AB3"/>
    <w:rsid w:val="00A52193"/>
    <w:rsid w:val="00A577DC"/>
    <w:rsid w:val="00A605D6"/>
    <w:rsid w:val="00A6470E"/>
    <w:rsid w:val="00A66326"/>
    <w:rsid w:val="00A66D6C"/>
    <w:rsid w:val="00A6757C"/>
    <w:rsid w:val="00A758F1"/>
    <w:rsid w:val="00A77F57"/>
    <w:rsid w:val="00A81F41"/>
    <w:rsid w:val="00A82CB7"/>
    <w:rsid w:val="00A83267"/>
    <w:rsid w:val="00A91D4E"/>
    <w:rsid w:val="00AB0F18"/>
    <w:rsid w:val="00AB1985"/>
    <w:rsid w:val="00AB3AF1"/>
    <w:rsid w:val="00AB6BDE"/>
    <w:rsid w:val="00AC7D36"/>
    <w:rsid w:val="00AD2B81"/>
    <w:rsid w:val="00AE1DDF"/>
    <w:rsid w:val="00AE2170"/>
    <w:rsid w:val="00AE58F0"/>
    <w:rsid w:val="00AF14FD"/>
    <w:rsid w:val="00AF6192"/>
    <w:rsid w:val="00AF7817"/>
    <w:rsid w:val="00B00F9D"/>
    <w:rsid w:val="00B01E3A"/>
    <w:rsid w:val="00B0488E"/>
    <w:rsid w:val="00B05AE8"/>
    <w:rsid w:val="00B162B8"/>
    <w:rsid w:val="00B17356"/>
    <w:rsid w:val="00B22748"/>
    <w:rsid w:val="00B22819"/>
    <w:rsid w:val="00B23714"/>
    <w:rsid w:val="00B273D4"/>
    <w:rsid w:val="00B330C3"/>
    <w:rsid w:val="00B34B72"/>
    <w:rsid w:val="00B43A95"/>
    <w:rsid w:val="00B51E2C"/>
    <w:rsid w:val="00B53505"/>
    <w:rsid w:val="00B57EAF"/>
    <w:rsid w:val="00B7629C"/>
    <w:rsid w:val="00B864AF"/>
    <w:rsid w:val="00B948E1"/>
    <w:rsid w:val="00BA6BC6"/>
    <w:rsid w:val="00BB2038"/>
    <w:rsid w:val="00BB284F"/>
    <w:rsid w:val="00BB6BA6"/>
    <w:rsid w:val="00BC126F"/>
    <w:rsid w:val="00BC1B91"/>
    <w:rsid w:val="00BC5991"/>
    <w:rsid w:val="00BC7D0D"/>
    <w:rsid w:val="00BD2583"/>
    <w:rsid w:val="00BD4897"/>
    <w:rsid w:val="00BD60CB"/>
    <w:rsid w:val="00BE0FCA"/>
    <w:rsid w:val="00BE1102"/>
    <w:rsid w:val="00BE26D4"/>
    <w:rsid w:val="00BF373A"/>
    <w:rsid w:val="00C0256D"/>
    <w:rsid w:val="00C03A11"/>
    <w:rsid w:val="00C0617A"/>
    <w:rsid w:val="00C079C6"/>
    <w:rsid w:val="00C119D5"/>
    <w:rsid w:val="00C216E8"/>
    <w:rsid w:val="00C228E8"/>
    <w:rsid w:val="00C24699"/>
    <w:rsid w:val="00C268D4"/>
    <w:rsid w:val="00C31535"/>
    <w:rsid w:val="00C36E55"/>
    <w:rsid w:val="00C371C4"/>
    <w:rsid w:val="00C46BFF"/>
    <w:rsid w:val="00C47F78"/>
    <w:rsid w:val="00C50071"/>
    <w:rsid w:val="00C56108"/>
    <w:rsid w:val="00C67D96"/>
    <w:rsid w:val="00C73F32"/>
    <w:rsid w:val="00C74336"/>
    <w:rsid w:val="00C82DFE"/>
    <w:rsid w:val="00C8446C"/>
    <w:rsid w:val="00C84E68"/>
    <w:rsid w:val="00C907D7"/>
    <w:rsid w:val="00C92E8A"/>
    <w:rsid w:val="00C9320B"/>
    <w:rsid w:val="00C9460E"/>
    <w:rsid w:val="00CA0CAD"/>
    <w:rsid w:val="00CA1806"/>
    <w:rsid w:val="00CA32AC"/>
    <w:rsid w:val="00CA7BCD"/>
    <w:rsid w:val="00CB0F44"/>
    <w:rsid w:val="00CB1BBA"/>
    <w:rsid w:val="00CB45CF"/>
    <w:rsid w:val="00CC4B6C"/>
    <w:rsid w:val="00CC76E8"/>
    <w:rsid w:val="00CD5244"/>
    <w:rsid w:val="00CD5380"/>
    <w:rsid w:val="00CE13FF"/>
    <w:rsid w:val="00CE1D6B"/>
    <w:rsid w:val="00CE4843"/>
    <w:rsid w:val="00CE5E8A"/>
    <w:rsid w:val="00CF1EB5"/>
    <w:rsid w:val="00CF5E3D"/>
    <w:rsid w:val="00D00FDA"/>
    <w:rsid w:val="00D03293"/>
    <w:rsid w:val="00D059B2"/>
    <w:rsid w:val="00D05DBE"/>
    <w:rsid w:val="00D06299"/>
    <w:rsid w:val="00D1331A"/>
    <w:rsid w:val="00D14D43"/>
    <w:rsid w:val="00D26063"/>
    <w:rsid w:val="00D32BDB"/>
    <w:rsid w:val="00D3434B"/>
    <w:rsid w:val="00D359E2"/>
    <w:rsid w:val="00D44252"/>
    <w:rsid w:val="00D52CB7"/>
    <w:rsid w:val="00D563FB"/>
    <w:rsid w:val="00D62251"/>
    <w:rsid w:val="00D70323"/>
    <w:rsid w:val="00D75355"/>
    <w:rsid w:val="00D77FC9"/>
    <w:rsid w:val="00D802F6"/>
    <w:rsid w:val="00D83D3F"/>
    <w:rsid w:val="00D947BF"/>
    <w:rsid w:val="00DA32AD"/>
    <w:rsid w:val="00DB20D2"/>
    <w:rsid w:val="00DB2F22"/>
    <w:rsid w:val="00DB652B"/>
    <w:rsid w:val="00DB76B3"/>
    <w:rsid w:val="00DC7FA5"/>
    <w:rsid w:val="00DD4D35"/>
    <w:rsid w:val="00DE007B"/>
    <w:rsid w:val="00DE528B"/>
    <w:rsid w:val="00DF0B65"/>
    <w:rsid w:val="00E00295"/>
    <w:rsid w:val="00E00CCD"/>
    <w:rsid w:val="00E01C56"/>
    <w:rsid w:val="00E05703"/>
    <w:rsid w:val="00E235AA"/>
    <w:rsid w:val="00E3648E"/>
    <w:rsid w:val="00E3732C"/>
    <w:rsid w:val="00E51438"/>
    <w:rsid w:val="00E60121"/>
    <w:rsid w:val="00E70B36"/>
    <w:rsid w:val="00E769CB"/>
    <w:rsid w:val="00E813BC"/>
    <w:rsid w:val="00E9387D"/>
    <w:rsid w:val="00E93E59"/>
    <w:rsid w:val="00E971F1"/>
    <w:rsid w:val="00E9745F"/>
    <w:rsid w:val="00EA0127"/>
    <w:rsid w:val="00EA07C1"/>
    <w:rsid w:val="00EA229A"/>
    <w:rsid w:val="00EA27D9"/>
    <w:rsid w:val="00EA2D6D"/>
    <w:rsid w:val="00EA38AC"/>
    <w:rsid w:val="00EC5371"/>
    <w:rsid w:val="00ED008E"/>
    <w:rsid w:val="00ED0E1F"/>
    <w:rsid w:val="00ED1FEF"/>
    <w:rsid w:val="00ED3094"/>
    <w:rsid w:val="00ED67B6"/>
    <w:rsid w:val="00ED75BA"/>
    <w:rsid w:val="00EE0ADF"/>
    <w:rsid w:val="00EE3492"/>
    <w:rsid w:val="00EF1105"/>
    <w:rsid w:val="00EF3876"/>
    <w:rsid w:val="00EF4D50"/>
    <w:rsid w:val="00EF7841"/>
    <w:rsid w:val="00F02EA7"/>
    <w:rsid w:val="00F10753"/>
    <w:rsid w:val="00F14973"/>
    <w:rsid w:val="00F173C0"/>
    <w:rsid w:val="00F23703"/>
    <w:rsid w:val="00F2548D"/>
    <w:rsid w:val="00F36CDE"/>
    <w:rsid w:val="00F4635A"/>
    <w:rsid w:val="00F4791C"/>
    <w:rsid w:val="00F50432"/>
    <w:rsid w:val="00F53136"/>
    <w:rsid w:val="00F62DBE"/>
    <w:rsid w:val="00F64E9B"/>
    <w:rsid w:val="00F71D43"/>
    <w:rsid w:val="00F7571A"/>
    <w:rsid w:val="00F761EE"/>
    <w:rsid w:val="00F84571"/>
    <w:rsid w:val="00F849A9"/>
    <w:rsid w:val="00F9263A"/>
    <w:rsid w:val="00FB3041"/>
    <w:rsid w:val="00FC3DAD"/>
    <w:rsid w:val="00FD0928"/>
    <w:rsid w:val="00FD415B"/>
    <w:rsid w:val="00FD56F0"/>
    <w:rsid w:val="00FE6999"/>
    <w:rsid w:val="01E2440F"/>
    <w:rsid w:val="024C3232"/>
    <w:rsid w:val="02FA6F96"/>
    <w:rsid w:val="048C1828"/>
    <w:rsid w:val="076B736F"/>
    <w:rsid w:val="083D1B91"/>
    <w:rsid w:val="086239D2"/>
    <w:rsid w:val="08D56450"/>
    <w:rsid w:val="0B037342"/>
    <w:rsid w:val="0C5E28AF"/>
    <w:rsid w:val="0CD33D9C"/>
    <w:rsid w:val="0E9E499E"/>
    <w:rsid w:val="0ED76DF8"/>
    <w:rsid w:val="0F41166F"/>
    <w:rsid w:val="0F6B0308"/>
    <w:rsid w:val="10440B2A"/>
    <w:rsid w:val="12351894"/>
    <w:rsid w:val="12C200EC"/>
    <w:rsid w:val="14200D1F"/>
    <w:rsid w:val="16E44C4A"/>
    <w:rsid w:val="170C7ECD"/>
    <w:rsid w:val="19180027"/>
    <w:rsid w:val="19846B90"/>
    <w:rsid w:val="19855AA4"/>
    <w:rsid w:val="199A00C3"/>
    <w:rsid w:val="19BA2B0F"/>
    <w:rsid w:val="19BF3A57"/>
    <w:rsid w:val="1C2E0CC8"/>
    <w:rsid w:val="1D38205D"/>
    <w:rsid w:val="1F6F5E24"/>
    <w:rsid w:val="20066C81"/>
    <w:rsid w:val="21CE4D65"/>
    <w:rsid w:val="21D9292F"/>
    <w:rsid w:val="221F1988"/>
    <w:rsid w:val="22323511"/>
    <w:rsid w:val="23A80D74"/>
    <w:rsid w:val="24757CC1"/>
    <w:rsid w:val="249D521F"/>
    <w:rsid w:val="252F7604"/>
    <w:rsid w:val="25C750E4"/>
    <w:rsid w:val="272130A6"/>
    <w:rsid w:val="29986F27"/>
    <w:rsid w:val="2A8D625F"/>
    <w:rsid w:val="2C076737"/>
    <w:rsid w:val="2CCE420F"/>
    <w:rsid w:val="2D797E57"/>
    <w:rsid w:val="2DC772A7"/>
    <w:rsid w:val="2EB474F0"/>
    <w:rsid w:val="2F415CC7"/>
    <w:rsid w:val="301D4DE3"/>
    <w:rsid w:val="30361FA8"/>
    <w:rsid w:val="32E33DC1"/>
    <w:rsid w:val="33ED5298"/>
    <w:rsid w:val="355E6877"/>
    <w:rsid w:val="36EA7C54"/>
    <w:rsid w:val="36FC6348"/>
    <w:rsid w:val="3A121F53"/>
    <w:rsid w:val="3CCB2569"/>
    <w:rsid w:val="3E763282"/>
    <w:rsid w:val="41F72C92"/>
    <w:rsid w:val="461A68FB"/>
    <w:rsid w:val="46DF5DF5"/>
    <w:rsid w:val="483F6AB6"/>
    <w:rsid w:val="4A394752"/>
    <w:rsid w:val="51672802"/>
    <w:rsid w:val="53125998"/>
    <w:rsid w:val="53147FDC"/>
    <w:rsid w:val="555979B7"/>
    <w:rsid w:val="562B4C51"/>
    <w:rsid w:val="56892700"/>
    <w:rsid w:val="59D618B7"/>
    <w:rsid w:val="5AB268BC"/>
    <w:rsid w:val="5D9412CD"/>
    <w:rsid w:val="5EEF6E6D"/>
    <w:rsid w:val="5FCE6C5C"/>
    <w:rsid w:val="618D7077"/>
    <w:rsid w:val="627120AE"/>
    <w:rsid w:val="6588797B"/>
    <w:rsid w:val="66844685"/>
    <w:rsid w:val="68555699"/>
    <w:rsid w:val="68CE41D5"/>
    <w:rsid w:val="69192F0D"/>
    <w:rsid w:val="69D56401"/>
    <w:rsid w:val="6A39738B"/>
    <w:rsid w:val="6AF25B1A"/>
    <w:rsid w:val="6CD6298C"/>
    <w:rsid w:val="6F543FA3"/>
    <w:rsid w:val="71916CD3"/>
    <w:rsid w:val="75E2312E"/>
    <w:rsid w:val="76887FA5"/>
    <w:rsid w:val="76DD2694"/>
    <w:rsid w:val="777113F6"/>
    <w:rsid w:val="77B063BA"/>
    <w:rsid w:val="7A444DF6"/>
    <w:rsid w:val="7DC37A26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50" w:firstLineChars="1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annotation subject"/>
    <w:basedOn w:val="2"/>
    <w:next w:val="2"/>
    <w:link w:val="2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line number"/>
    <w:basedOn w:val="11"/>
    <w:semiHidden/>
    <w:unhideWhenUsed/>
    <w:qFormat/>
    <w:uiPriority w:val="99"/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8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20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2">
    <w:name w:val="未处理的提及2"/>
    <w:basedOn w:val="11"/>
    <w:unhideWhenUsed/>
    <w:qFormat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日期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未处理的提及3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文字 字符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8">
    <w:name w:val="批注主题 字符"/>
    <w:basedOn w:val="27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9">
    <w:name w:val="未处理的提及4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f92b8276-25c2-4128-ae2a-5321c0044e45</errorID>
      <errorWord> (ICHSHM 2026)</errorWord>
      <group>L1_AI</group>
      <groupName>深度校对</groupName>
      <ability>L2_AI_Punc</ability>
      <abilityName>标点纠错</abilityName>
      <candidateList>
        <item>（ICHSHM2026）</item>
      </candidateList>
      <explain/>
      <paraID>250347E2</paraID>
      <start>15</start>
      <end>29</end>
      <status>unmodified</status>
      <modifiedWord/>
      <trackRevisions>false</trackRevisions>
    </reviewItem>
    <reviewItem>
      <errorID>d1772d83-6126-436e-87d4-2c7156ca4a45</errorID>
      <errorWord>-</errorWord>
      <group>L1_AI</group>
      <groupName>深度校对</groupName>
      <ability>L2_AI_Word</ability>
      <abilityName>字词纠错</abilityName>
      <candidateList>
        <item>日至</item>
      </candidateList>
      <explain/>
      <paraID>2A608E67</paraID>
      <start>55</start>
      <end>56</end>
      <status>unmodified</status>
      <modifiedWord/>
      <trackRevisions>false</trackRevisions>
    </reviewItem>
    <reviewItem>
      <errorID>65f744e3-d318-43ea-b879-37986510ac72</errorID>
      <errorWord>(报到)</errorWord>
      <group>L1_AI</group>
      <groupName>深度校对</groupName>
      <ability>L2_AI_Punc</ability>
      <abilityName>标点纠错</abilityName>
      <candidateList>
        <item>日（报到）</item>
      </candidateList>
      <explain/>
      <paraID>79CEAC2F</paraID>
      <start>14</start>
      <end>18</end>
      <status>unmodified</status>
      <modifiedWord/>
      <trackRevisions>false</trackRevisions>
    </reviewItem>
    <reviewItem>
      <errorID>695c03b3-5c49-4e2d-b60e-c3db59a984a1</errorID>
      <errorWord>注 册 费</errorWord>
      <group>L1_AI</group>
      <groupName>深度校对</groupName>
      <ability>L2_AI_Grammar</ability>
      <abilityName>语法纠错</abilityName>
      <candidateList>
        <item>注册费</item>
      </candidateList>
      <explain/>
      <paraID>6F4F4EEE</paraID>
      <start>0</start>
      <end>5</end>
      <status>unmodified</status>
      <modifiedWord/>
      <trackRevisions>false</trackRevisions>
    </reviewItem>
    <reviewItem>
      <errorID>219fcbf8-9bb0-43b2-96d8-144336861810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CF2D834</paraID>
      <start>32</start>
      <end>35</end>
      <status>unmodified</status>
      <modifiedWord/>
      <trackRevisions>false</trackRevisions>
    </reviewItem>
    <reviewItem>
      <errorID>ee9a8ea3-8597-4a29-b2d0-ecbe78be63cb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CF2D834</paraID>
      <start>41</start>
      <end>44</end>
      <status>unmodified</status>
      <modifiedWord/>
      <trackRevisions>false</trackRevisions>
    </reviewItem>
    <reviewItem>
      <errorID>451578c7-63f5-4258-ab32-e0a633eb1cd3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CF2D834</paraID>
      <start>142</start>
      <end>143</end>
      <status>unmodified</status>
      <modifiedWord/>
      <trackRevisions>false</trackRevisions>
    </reviewItem>
    <reviewItem>
      <errorID>1b1bcd5e-5b6f-4733-a07c-a3ec4c177785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CF2D834</paraID>
      <start>147</start>
      <end>148</end>
      <status>unmodified</status>
      <modifiedWord/>
      <trackRevisions>false</trackRevisions>
    </reviewItem>
    <reviewItem>
      <errorID>2da2ed1c-608f-4f75-acab-71359b42bc2a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CF2D834</paraID>
      <start>160</start>
      <end>163</end>
      <status>unmodified</status>
      <modifiedWord/>
      <trackRevisions>false</trackRevisions>
    </reviewItem>
    <reviewItem>
      <errorID>fb2ee258-1ef3-45a3-a806-b43b28443e82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CF2D834</paraID>
      <start>171</start>
      <end>174</end>
      <status>unmodified</status>
      <modifiedWord/>
      <trackRevisions>false</trackRevisions>
    </reviewItem>
    <reviewItem>
      <errorID>de4afb31-3d63-48b3-9160-63bd3c199fbf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CF2D834</paraID>
      <start>183</start>
      <end>186</end>
      <status>unmodified</status>
      <modifiedWord/>
      <trackRevisions>false</trackRevisions>
    </reviewItem>
    <reviewItem>
      <errorID>c8fccf60-5742-42cc-8ed6-641f01520baa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CF2D834</paraID>
      <start>192</start>
      <end>195</end>
      <status>unmodified</status>
      <modifiedWord/>
      <trackRevisions>false</trackRevisions>
    </reviewItem>
    <reviewItem>
      <errorID>6779fee1-208e-4a3f-a5ad-b808107ec662</errorID>
      <errorWord>2026年02月20日</errorWord>
      <group>L1_Knowledge</group>
      <groupName>知识性问题</groupName>
      <ability>L2_Time</ability>
      <abilityName>日期时间</abilityName>
      <candidateList>
        <item>2026年2月20日</item>
      </candidateList>
      <explain>根据日常书写习惯，月份一般会省略前导零。</explain>
      <paraID>5FC37CAB</paraID>
      <start>0</start>
      <end>11</end>
      <status>unmodified</status>
      <modifiedWord/>
      <trackRevisions>false</trackRevisions>
    </reviewItem>
    <reviewItem>
      <errorID>a0bdd23e-f3e6-4563-8f9f-8e52a03b0fec</errorID>
      <errorWord>2026年03月20日</errorWord>
      <group>L1_Knowledge</group>
      <groupName>知识性问题</groupName>
      <ability>L2_Time</ability>
      <abilityName>日期时间</abilityName>
      <candidateList>
        <item>2026年3月20日</item>
      </candidateList>
      <explain>根据日常书写习惯，月份一般会省略前导零。</explain>
      <paraID>68834BB9</paraID>
      <start>0</start>
      <end>11</end>
      <status>unmodified</status>
      <modifiedWord/>
      <trackRevisions>false</trackRevisions>
    </reviewItem>
    <reviewItem>
      <errorID>d82f4a6e-18c2-4b86-adf2-201e0b00f987</errorID>
      <errorWord>分钟</errorWord>
      <group>L1_AI</group>
      <groupName>深度校对</groupName>
      <ability>L2_AI_Punc</ability>
      <abilityName>标点纠错</abilityName>
      <candidateList>
        <item>分钟|</item>
      </candidateList>
      <explain/>
      <paraID>567BD689</paraID>
      <start>10</start>
      <end>12</end>
      <status>unmodified</status>
      <modifiedWord/>
      <trackRevisions>false</trackRevisions>
    </reviewItem>
    <reviewItem>
      <errorID>efcf6836-4d80-4c8f-bd7b-854e5219ae04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55C2158A</paraID>
      <start>194</start>
      <end>195</end>
      <status>unmodified</status>
      <modifiedWord/>
      <trackRevisions>false</trackRevisions>
    </reviewItem>
    <reviewItem>
      <errorID>4b6c5d66-1b1a-49b9-8624-50f0942c2a92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55C2158A</paraID>
      <start>199</start>
      <end>200</end>
      <status>unmodified</status>
      <modifiedWord/>
      <trackRevisions>false</trackRevisions>
    </reviewItem>
    <reviewItem>
      <errorID>aa936467-ff7c-4c93-b600-da0beeb63675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1EF4804D</paraID>
      <start>9</start>
      <end>10</end>
      <status>unmodified</status>
      <modifiedWord/>
      <trackRevisions>false</trackRevisions>
    </reviewItem>
    <reviewItem>
      <errorID>4059cda3-3fc4-4615-a24b-9c58cb25a536</errorID>
      <errorWord>2026年02月20日</errorWord>
      <group>L1_Knowledge</group>
      <groupName>知识性问题</groupName>
      <ability>L2_Time</ability>
      <abilityName>日期时间</abilityName>
      <candidateList>
        <item>2026年2月20日</item>
      </candidateList>
      <explain>根据日常书写习惯，月份一般会省略前导零。</explain>
      <paraID>7181E187</paraID>
      <start>2</start>
      <end>13</end>
      <status>unmodified</status>
      <modifiedWord/>
      <trackRevisions>false</trackRevisions>
    </reviewItem>
    <reviewItem>
      <errorID>9fb66cbe-c478-4c4c-abf3-80865596237e</errorID>
      <errorWord>2026年03月20日</errorWord>
      <group>L1_Knowledge</group>
      <groupName>知识性问题</groupName>
      <ability>L2_Time</ability>
      <abilityName>日期时间</abilityName>
      <candidateList>
        <item>2026年3月20日</item>
      </candidateList>
      <explain>根据日常书写习惯，月份一般会省略前导零。</explain>
      <paraID>786ED976</paraID>
      <start>2</start>
      <end>13</end>
      <status>unmodified</status>
      <modifiedWord/>
      <trackRevisions>false</trackRevisions>
    </reviewItem>
    <reviewItem>
      <errorID>c04af53f-4a2e-43f8-8d9d-3abb22999b1c</errorID>
      <errorWord>2026年04月25日</errorWord>
      <group>L1_Knowledge</group>
      <groupName>知识性问题</groupName>
      <ability>L2_Time</ability>
      <abilityName>日期时间</abilityName>
      <candidateList>
        <item>2026年4月25日</item>
      </candidateList>
      <explain>根据日常书写习惯，月份一般会省略前导零。</explain>
      <paraID>1B405B68</paraID>
      <start>2</start>
      <end>13</end>
      <status>unmodified</status>
      <modifiedWord/>
      <trackRevisions>false</trackRevisions>
    </reviewItem>
    <reviewItem>
      <errorID>5ad39dd2-e605-420b-bd21-0538a83cb693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36D1ED34</paraID>
      <start>12</start>
      <end>13</end>
      <status>unmodified</status>
      <modifiedWord/>
      <trackRevisions>false</trackRevisions>
    </reviewItem>
    <reviewItem>
      <errorID>03cd92be-b492-4bb6-a86e-36622b2a9089</errorID>
      <errorWord>*</errorWord>
      <group>L1_Punc</group>
      <groupName>标点问题</groupName>
      <ability>L2_Punc</ability>
      <abilityName>标点符号检查</abilityName>
      <candidateList/>
      <explain/>
      <paraID> 7BA32E7</paraID>
      <start>0</start>
      <end>1</end>
      <status>unmodified</status>
      <modifiedWord/>
      <trackRevisions>false</trackRevisions>
    </reviewItem>
    <reviewItem>
      <errorID>760baad4-6f9b-4979-b986-50d578ad6a44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37B34442</paraID>
      <start>93</start>
      <end>94</end>
      <status>unmodified</status>
      <modifiedWord/>
      <trackRevisions>false</trackRevisions>
    </reviewItem>
    <reviewItem>
      <errorID>e2cc5c61-f01b-455c-96da-426bb31e294e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37B34442</paraID>
      <start>119</start>
      <end>120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3C10-A1C0-4E51-9E21-2F6C271D5AE1}">
  <ds:schemaRefs/>
</ds:datastoreItem>
</file>

<file path=customXml/itemProps2.xml><?xml version="1.0" encoding="utf-8"?>
<ds:datastoreItem xmlns:ds="http://schemas.openxmlformats.org/officeDocument/2006/customXml" ds:itemID="{F839584A-D9C4-456F-9448-3921BA8A17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TUTE</Company>
  <Pages>1</Pages>
  <Words>1530</Words>
  <Characters>1904</Characters>
  <Lines>34</Lines>
  <Paragraphs>9</Paragraphs>
  <TotalTime>2</TotalTime>
  <ScaleCrop>false</ScaleCrop>
  <LinksUpToDate>false</LinksUpToDate>
  <CharactersWithSpaces>2096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2026-02-07T02:43:00Z</dcterms:created>
  <dc:creator>邓 阳</dc:creator>
  <cp:lastModifiedBy>火火</cp:lastModifiedBy>
  <cp:lastPrinted>2022-08-06T13:48:00Z</cp:lastPrinted>
  <dcterms:modified xsi:type="dcterms:W3CDTF">2026-02-07T15:15:51Z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451983CB341A45E9A21D548DAF810963_13</vt:lpwstr>
  </property>
  <property fmtid="{D5CDD505-2E9C-101B-9397-08002B2CF9AE}" pid="4" name="KSOTemplateDocerSaveRecord">
    <vt:lpwstr>eyJoZGlkIjoiYTU5M2RkMzQxNWYyMzAzOGE5NjFiZmNmMWJjZmViNDYiLCJ1c2VySWQiOiIzNTE4NjM3MTYifQ==</vt:lpwstr>
  </property>
</Properties>
</file>